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BC38" w14:textId="70E5B392" w:rsidR="00645450" w:rsidRPr="00645450" w:rsidRDefault="00645450" w:rsidP="00645450">
      <w:pPr>
        <w:spacing w:after="120"/>
        <w:jc w:val="both"/>
        <w:rPr>
          <w:rFonts w:ascii="Times New Roman" w:hAnsi="Times New Roman" w:cs="Times New Roman"/>
          <w:b/>
          <w:bCs/>
          <w:u w:val="single"/>
        </w:rPr>
      </w:pPr>
      <w:r w:rsidRPr="00645450">
        <w:rPr>
          <w:rFonts w:ascii="Times New Roman" w:hAnsi="Times New Roman" w:cs="Times New Roman"/>
          <w:b/>
          <w:bCs/>
          <w:u w:val="single"/>
        </w:rPr>
        <w:t>Summary &amp; Outcome</w:t>
      </w:r>
    </w:p>
    <w:p w14:paraId="20CC1826" w14:textId="608D5972" w:rsidR="00645450" w:rsidRPr="00645450" w:rsidRDefault="00645450" w:rsidP="00645450">
      <w:pPr>
        <w:spacing w:after="120"/>
        <w:jc w:val="both"/>
        <w:rPr>
          <w:rFonts w:ascii="Times New Roman" w:hAnsi="Times New Roman" w:cs="Times New Roman"/>
        </w:rPr>
      </w:pPr>
      <w:r w:rsidRPr="00645450">
        <w:rPr>
          <w:rFonts w:ascii="Times New Roman" w:hAnsi="Times New Roman" w:cs="Times New Roman"/>
        </w:rPr>
        <w:t>The European Court of Human Rights concluded that pre-trial detention and sentencing of the applicant to imprisonment for having insulted the President of the Republic in two Facebook posts constituted a violation of the right to freedom of expression guaranteed under Article 10 of the European Convention on Human Rights</w:t>
      </w:r>
      <w:ins w:id="0" w:author="Microsoft Office User" w:date="2022-12-18T19:02:00Z">
        <w:r w:rsidR="0060062C">
          <w:rPr>
            <w:rFonts w:ascii="Times New Roman" w:hAnsi="Times New Roman" w:cs="Times New Roman"/>
          </w:rPr>
          <w:t xml:space="preserve"> (“the Convention”)</w:t>
        </w:r>
      </w:ins>
      <w:r w:rsidRPr="00645450">
        <w:rPr>
          <w:rFonts w:ascii="Times New Roman" w:hAnsi="Times New Roman" w:cs="Times New Roman"/>
        </w:rPr>
        <w:t>. Furthermore, the Court held that Article 299 of the Turkish Criminal Code, a special provision affording higher protection to the President against defamation could not be considered in keeping with the spirit of the Convention and shoul</w:t>
      </w:r>
      <w:r>
        <w:rPr>
          <w:rFonts w:ascii="Times New Roman" w:hAnsi="Times New Roman" w:cs="Times New Roman"/>
        </w:rPr>
        <w:t>d</w:t>
      </w:r>
      <w:r w:rsidRPr="00645450">
        <w:rPr>
          <w:rFonts w:ascii="Times New Roman" w:hAnsi="Times New Roman" w:cs="Times New Roman"/>
        </w:rPr>
        <w:t xml:space="preserve"> be amended.</w:t>
      </w:r>
    </w:p>
    <w:p w14:paraId="4678D35C" w14:textId="355F6C86" w:rsidR="00645450" w:rsidRPr="00645450" w:rsidRDefault="00645450" w:rsidP="00645450">
      <w:pPr>
        <w:spacing w:after="120"/>
        <w:jc w:val="both"/>
        <w:rPr>
          <w:rFonts w:ascii="Times New Roman" w:hAnsi="Times New Roman" w:cs="Times New Roman"/>
          <w:b/>
          <w:bCs/>
          <w:u w:val="single"/>
        </w:rPr>
      </w:pPr>
      <w:r w:rsidRPr="00645450">
        <w:rPr>
          <w:rFonts w:ascii="Times New Roman" w:hAnsi="Times New Roman" w:cs="Times New Roman"/>
          <w:b/>
          <w:bCs/>
          <w:u w:val="single"/>
        </w:rPr>
        <w:t>Facts</w:t>
      </w:r>
    </w:p>
    <w:p w14:paraId="0B1843BB" w14:textId="6ABEF82E" w:rsidR="00645450" w:rsidRPr="00645450" w:rsidRDefault="00645450" w:rsidP="00645450">
      <w:pPr>
        <w:pStyle w:val="NormalWeb"/>
        <w:spacing w:before="0" w:beforeAutospacing="0" w:after="120" w:afterAutospacing="0"/>
        <w:jc w:val="both"/>
      </w:pPr>
      <w:r w:rsidRPr="00645450">
        <w:t xml:space="preserve">On May 18, 2017, the applicant </w:t>
      </w:r>
      <w:proofErr w:type="spellStart"/>
      <w:r w:rsidRPr="00645450">
        <w:t>Vedat</w:t>
      </w:r>
      <w:proofErr w:type="spellEnd"/>
      <w:r w:rsidRPr="00645450">
        <w:t xml:space="preserve"> </w:t>
      </w:r>
      <w:proofErr w:type="spellStart"/>
      <w:r w:rsidRPr="00645450">
        <w:t>Şorli</w:t>
      </w:r>
      <w:proofErr w:type="spellEnd"/>
      <w:r w:rsidRPr="00645450">
        <w:t xml:space="preserve"> was placed in police custody and subsequently detained on account of two criminal files concerning the offenses of insulting the President of the Republic of Turkey and propaganda in </w:t>
      </w:r>
      <w:proofErr w:type="spellStart"/>
      <w:r w:rsidRPr="00645450">
        <w:t>favor</w:t>
      </w:r>
      <w:proofErr w:type="spellEnd"/>
      <w:r w:rsidRPr="00645450">
        <w:t xml:space="preserve"> of a terrorist organization through publishing on social media. The impugned </w:t>
      </w:r>
      <w:del w:id="1" w:author="Microsoft Office User" w:date="2022-12-18T19:02:00Z">
        <w:r w:rsidRPr="00645450" w:rsidDel="0060062C">
          <w:delText xml:space="preserve">publishing </w:delText>
        </w:r>
      </w:del>
      <w:ins w:id="2" w:author="Microsoft Office User" w:date="2022-12-18T19:02:00Z">
        <w:r w:rsidR="0060062C">
          <w:t>publication</w:t>
        </w:r>
        <w:r w:rsidR="0060062C" w:rsidRPr="00645450">
          <w:t xml:space="preserve"> </w:t>
        </w:r>
      </w:ins>
      <w:r w:rsidRPr="00645450">
        <w:t xml:space="preserve">consisted of two Facebook posts, a caricature and a photograph of the head of State accompanied by satirical and critical comments </w:t>
      </w:r>
      <w:del w:id="3" w:author="Microsoft Office User" w:date="2022-12-18T19:02:00Z">
        <w:r w:rsidRPr="00645450" w:rsidDel="0060062C">
          <w:delText xml:space="preserve">concerning </w:delText>
        </w:r>
      </w:del>
      <w:ins w:id="4" w:author="Microsoft Office User" w:date="2022-12-18T19:02:00Z">
        <w:r w:rsidR="0060062C">
          <w:t>about</w:t>
        </w:r>
        <w:r w:rsidR="0060062C" w:rsidRPr="00645450">
          <w:t xml:space="preserve"> </w:t>
        </w:r>
      </w:ins>
      <w:r w:rsidRPr="00645450">
        <w:t xml:space="preserve">him. At the hearing of July 21, 2017, Mr. </w:t>
      </w:r>
      <w:proofErr w:type="spellStart"/>
      <w:r w:rsidRPr="00645450">
        <w:t>Şorli</w:t>
      </w:r>
      <w:proofErr w:type="spellEnd"/>
      <w:r w:rsidRPr="00645450">
        <w:t xml:space="preserve"> was found guilty of insulting the President of the Republic and was sentenced to eleven months and twenty days</w:t>
      </w:r>
      <w:ins w:id="5" w:author="Microsoft Office User" w:date="2022-12-18T19:02:00Z">
        <w:r w:rsidR="0060062C">
          <w:t>’</w:t>
        </w:r>
      </w:ins>
      <w:r w:rsidRPr="00645450">
        <w:t xml:space="preserve"> imprisonment pursuant to Article 299 § 1 of the Criminal Code.  According to Article 299, a person who defames the President of Turkey shall be sentenced to one to four years imprisonment.</w:t>
      </w:r>
    </w:p>
    <w:p w14:paraId="5FA5E679" w14:textId="356B506D" w:rsidR="00645450" w:rsidRPr="00645450" w:rsidRDefault="00645450" w:rsidP="00645450">
      <w:pPr>
        <w:pStyle w:val="NormalWeb"/>
        <w:spacing w:before="0" w:beforeAutospacing="0" w:after="120" w:afterAutospacing="0"/>
        <w:jc w:val="both"/>
      </w:pPr>
      <w:r w:rsidRPr="00645450">
        <w:t>The pronouncement of the judgment against the applicant was suspended for five years, meaning that if the applicant did not commit an intentional offense within five years, the conviction would be quashed and the case would be struck out of the list. After the rejection of the applicant’s appeal before the Assize Court on September 20, 2017, he lodged an individual application with the Constitutional Court, arguing that his pre-trial detention for two months and two days</w:t>
      </w:r>
      <w:ins w:id="6" w:author="Microsoft Office User" w:date="2022-12-18T19:03:00Z">
        <w:r w:rsidR="0060062C">
          <w:t xml:space="preserve">, </w:t>
        </w:r>
      </w:ins>
      <w:del w:id="7" w:author="Microsoft Office User" w:date="2022-12-18T19:03:00Z">
        <w:r w:rsidRPr="00645450" w:rsidDel="0060062C">
          <w:delText xml:space="preserve"> and </w:delText>
        </w:r>
      </w:del>
      <w:r w:rsidRPr="00645450">
        <w:t xml:space="preserve">his conviction to eleven months and twenty days of imprisonment </w:t>
      </w:r>
      <w:del w:id="8" w:author="Microsoft Office User" w:date="2022-12-18T19:03:00Z">
        <w:r w:rsidRPr="00645450" w:rsidDel="0060062C">
          <w:delText>as well</w:delText>
        </w:r>
      </w:del>
      <w:ins w:id="9" w:author="Microsoft Office User" w:date="2022-12-18T19:03:00Z">
        <w:r w:rsidR="0060062C">
          <w:t>and</w:t>
        </w:r>
      </w:ins>
      <w:r w:rsidRPr="00645450">
        <w:t xml:space="preserve"> </w:t>
      </w:r>
      <w:del w:id="10" w:author="Microsoft Office User" w:date="2022-12-18T19:03:00Z">
        <w:r w:rsidRPr="00645450" w:rsidDel="0060062C">
          <w:delText xml:space="preserve">as </w:delText>
        </w:r>
      </w:del>
      <w:r w:rsidRPr="00645450">
        <w:t xml:space="preserve">his placement under probation for five years pursuant the procedure of suspension of delivery of the judgment infringed his right to freedom of expression. The Constitutional Court found the application inadmissible on the grounds of unsubstantiated complaint. Mr. </w:t>
      </w:r>
      <w:proofErr w:type="spellStart"/>
      <w:r w:rsidRPr="00645450">
        <w:t>Şorli</w:t>
      </w:r>
      <w:proofErr w:type="spellEnd"/>
      <w:r w:rsidRPr="00645450">
        <w:t xml:space="preserve"> subsequently applied to the European Court of Human Rights.</w:t>
      </w:r>
    </w:p>
    <w:p w14:paraId="5A7A3BE4" w14:textId="0A95AE6A" w:rsidR="00645450" w:rsidRPr="00645450" w:rsidRDefault="00645450" w:rsidP="00645450">
      <w:pPr>
        <w:pStyle w:val="NormalWeb"/>
        <w:spacing w:before="0" w:beforeAutospacing="0" w:after="120" w:afterAutospacing="0"/>
        <w:jc w:val="both"/>
        <w:rPr>
          <w:b/>
          <w:bCs/>
          <w:u w:val="single"/>
        </w:rPr>
      </w:pPr>
      <w:r w:rsidRPr="00645450">
        <w:rPr>
          <w:b/>
          <w:bCs/>
          <w:u w:val="single"/>
        </w:rPr>
        <w:t xml:space="preserve">Decision Overview </w:t>
      </w:r>
    </w:p>
    <w:p w14:paraId="2833CD7F" w14:textId="5DBE9E4A" w:rsidR="00645450" w:rsidRPr="00645450" w:rsidRDefault="00645450" w:rsidP="00645450">
      <w:pPr>
        <w:pStyle w:val="NormalWeb"/>
        <w:spacing w:before="0" w:beforeAutospacing="0" w:after="120" w:afterAutospacing="0"/>
        <w:jc w:val="both"/>
      </w:pPr>
      <w:r w:rsidRPr="00645450">
        <w:t xml:space="preserve">The applicant argued before the Court that the criminal proceedings against him and </w:t>
      </w:r>
      <w:del w:id="11" w:author="Microsoft Office User" w:date="2022-12-18T19:03:00Z">
        <w:r w:rsidRPr="00645450" w:rsidDel="0060062C">
          <w:delText xml:space="preserve">his </w:delText>
        </w:r>
      </w:del>
      <w:ins w:id="12" w:author="Microsoft Office User" w:date="2022-12-18T19:03:00Z">
        <w:r w:rsidR="0060062C">
          <w:t>the resulting</w:t>
        </w:r>
        <w:r w:rsidR="0060062C" w:rsidRPr="00645450">
          <w:t xml:space="preserve"> </w:t>
        </w:r>
      </w:ins>
      <w:r w:rsidRPr="00645450">
        <w:t>conviction for insulting the President of the Republic on account of his Facebook posts constituted an interference with his right to freedom of expression</w:t>
      </w:r>
      <w:ins w:id="13" w:author="Microsoft Office User" w:date="2022-12-18T19:03:00Z">
        <w:r w:rsidR="0060062C">
          <w:t>,</w:t>
        </w:r>
      </w:ins>
      <w:ins w:id="14" w:author="Microsoft Office User" w:date="2022-12-18T19:04:00Z">
        <w:r w:rsidR="0060062C">
          <w:t xml:space="preserve"> </w:t>
        </w:r>
      </w:ins>
      <w:del w:id="15" w:author="Microsoft Office User" w:date="2022-12-18T19:03:00Z">
        <w:r w:rsidRPr="00645450" w:rsidDel="0060062C">
          <w:delText xml:space="preserve"> and </w:delText>
        </w:r>
      </w:del>
      <w:r w:rsidRPr="00645450">
        <w:t>that this interference did not pursue a legitimate aim</w:t>
      </w:r>
      <w:ins w:id="16" w:author="Microsoft Office User" w:date="2022-12-18T19:04:00Z">
        <w:r w:rsidR="0060062C">
          <w:t xml:space="preserve">, </w:t>
        </w:r>
      </w:ins>
      <w:del w:id="17" w:author="Microsoft Office User" w:date="2022-12-18T19:04:00Z">
        <w:r w:rsidRPr="00645450" w:rsidDel="0060062C">
          <w:delText xml:space="preserve"> </w:delText>
        </w:r>
      </w:del>
      <w:r w:rsidRPr="00645450">
        <w:t xml:space="preserve">and </w:t>
      </w:r>
      <w:ins w:id="18" w:author="Microsoft Office User" w:date="2022-12-18T19:04:00Z">
        <w:r w:rsidR="0060062C">
          <w:t xml:space="preserve">that it </w:t>
        </w:r>
      </w:ins>
      <w:r w:rsidRPr="00645450">
        <w:t xml:space="preserve">was not necessary in a democratic society. The government maintained that the interference was prescribed by Article 299 of Criminal Code, pursued the legitimate aim of protecting the reputation and rights of the others and that the criminal proceedings resulting in the suspension of delivery of the judgment in the applicant’s case did not create a chilling effect or a real constraint on the exercise of his right to freedom of expression. The government recalled that similar provisions protecting the </w:t>
      </w:r>
      <w:proofErr w:type="spellStart"/>
      <w:r w:rsidRPr="00645450">
        <w:t>honor</w:t>
      </w:r>
      <w:proofErr w:type="spellEnd"/>
      <w:r w:rsidRPr="00645450">
        <w:t xml:space="preserve"> and reputation of head of the State existed in many other European countries. The intervening party in the case, İFÖD (</w:t>
      </w:r>
      <w:proofErr w:type="spellStart"/>
      <w:r w:rsidRPr="00645450">
        <w:t>İfade</w:t>
      </w:r>
      <w:proofErr w:type="spellEnd"/>
      <w:r w:rsidRPr="00645450">
        <w:t xml:space="preserve"> </w:t>
      </w:r>
      <w:proofErr w:type="spellStart"/>
      <w:r w:rsidRPr="00645450">
        <w:t>Özgürlüğü</w:t>
      </w:r>
      <w:proofErr w:type="spellEnd"/>
      <w:r w:rsidRPr="00645450">
        <w:t xml:space="preserve"> </w:t>
      </w:r>
      <w:proofErr w:type="spellStart"/>
      <w:r w:rsidRPr="00645450">
        <w:t>Derneği</w:t>
      </w:r>
      <w:proofErr w:type="spellEnd"/>
      <w:r w:rsidRPr="00645450">
        <w:t xml:space="preserve">), an independent non-governmental organization specialized in defending and promoting freedom of expression, pointed out to the high number of prosecutions and guilty verdicts under Article 299 during the rule of President R. Tayyip </w:t>
      </w:r>
      <w:proofErr w:type="spellStart"/>
      <w:r w:rsidRPr="00645450">
        <w:t>Erdoğan</w:t>
      </w:r>
      <w:proofErr w:type="spellEnd"/>
      <w:r w:rsidRPr="00645450">
        <w:t xml:space="preserve"> and submitted that President </w:t>
      </w:r>
      <w:proofErr w:type="spellStart"/>
      <w:r w:rsidRPr="00645450">
        <w:t>Erdoğan</w:t>
      </w:r>
      <w:proofErr w:type="spellEnd"/>
      <w:r w:rsidRPr="00645450">
        <w:t xml:space="preserve"> had an unprecedented and unique position before the domestic courts, including the Constitutional Court</w:t>
      </w:r>
      <w:ins w:id="19" w:author="Microsoft Office User" w:date="2022-12-18T19:04:00Z">
        <w:r w:rsidR="0060062C">
          <w:t>,</w:t>
        </w:r>
      </w:ins>
      <w:r w:rsidRPr="00645450">
        <w:t xml:space="preserve"> who tended to decide in his </w:t>
      </w:r>
      <w:proofErr w:type="spellStart"/>
      <w:r w:rsidRPr="00645450">
        <w:t>favor</w:t>
      </w:r>
      <w:proofErr w:type="spellEnd"/>
      <w:r w:rsidRPr="00645450">
        <w:t>, failing to properly apply the European Court’s case-law on freedom of expression in the defamation cases against him.</w:t>
      </w:r>
    </w:p>
    <w:p w14:paraId="4002553A" w14:textId="5BEB4350" w:rsidR="00B94B41" w:rsidRDefault="00B94B41" w:rsidP="00645450">
      <w:pPr>
        <w:pStyle w:val="NormalWeb"/>
        <w:spacing w:before="0" w:beforeAutospacing="0" w:after="120" w:afterAutospacing="0"/>
        <w:jc w:val="both"/>
        <w:rPr>
          <w:ins w:id="20" w:author="Microsoft Office User" w:date="2022-12-18T19:07:00Z"/>
        </w:rPr>
      </w:pPr>
      <w:ins w:id="21" w:author="Microsoft Office User" w:date="2022-12-18T19:08:00Z">
        <w:r>
          <w:lastRenderedPageBreak/>
          <w:t>I</w:t>
        </w:r>
      </w:ins>
      <w:ins w:id="22" w:author="Microsoft Office User" w:date="2022-12-18T19:07:00Z">
        <w:r w:rsidRPr="00645450">
          <w:t xml:space="preserve">n the context of the criminal proceedings against him, his criminal conviction as well as the decision to suspend delivery of the judgment in those </w:t>
        </w:r>
        <w:proofErr w:type="spellStart"/>
        <w:r w:rsidRPr="00645450">
          <w:t>proceedings</w:t>
        </w:r>
      </w:ins>
      <w:ins w:id="23" w:author="Microsoft Office User" w:date="2022-12-18T19:08:00Z">
        <w:r>
          <w:t>b</w:t>
        </w:r>
      </w:ins>
      <w:ins w:id="24" w:author="Microsoft Office User" w:date="2022-12-18T19:07:00Z">
        <w:r w:rsidRPr="00645450">
          <w:t>had</w:t>
        </w:r>
        <w:proofErr w:type="spellEnd"/>
        <w:r w:rsidRPr="00645450">
          <w:t xml:space="preserve"> subjected him to a five-year suspension period</w:t>
        </w:r>
      </w:ins>
      <w:ins w:id="25" w:author="Microsoft Office User" w:date="2022-12-18T19:08:00Z">
        <w:r>
          <w:t xml:space="preserve">. In view of the chilling effect they produced, the applicant’s pre-trial detention, even if it was considered not to have been enforced </w:t>
        </w:r>
      </w:ins>
      <w:ins w:id="26" w:author="Microsoft Office User" w:date="2022-12-18T19:09:00Z">
        <w:r w:rsidRPr="00645450">
          <w:t>constituted an interference with the exercise of his right to freedom of expression.</w:t>
        </w:r>
      </w:ins>
    </w:p>
    <w:p w14:paraId="665F43AC" w14:textId="06CAAC38" w:rsidR="00645450" w:rsidRPr="00645450" w:rsidRDefault="00645450" w:rsidP="00645450">
      <w:pPr>
        <w:pStyle w:val="NormalWeb"/>
        <w:spacing w:before="0" w:beforeAutospacing="0" w:after="120" w:afterAutospacing="0"/>
        <w:jc w:val="both"/>
      </w:pPr>
      <w:del w:id="27" w:author="Microsoft Office User" w:date="2022-12-18T19:09:00Z">
        <w:r w:rsidRPr="00645450" w:rsidDel="00B94B41">
          <w:delText xml:space="preserve">The Court first considered that, in view of the chilling effect they produced, the applicant’s pre-trial detention </w:delText>
        </w:r>
      </w:del>
      <w:del w:id="28" w:author="Microsoft Office User" w:date="2022-12-18T19:05:00Z">
        <w:r w:rsidRPr="00645450" w:rsidDel="00B94B41">
          <w:delText>-</w:delText>
        </w:r>
      </w:del>
      <w:del w:id="29" w:author="Microsoft Office User" w:date="2022-12-18T19:09:00Z">
        <w:r w:rsidRPr="00645450" w:rsidDel="00B94B41">
          <w:delText xml:space="preserve">even if it was considered not to have been enforced – in the context of the criminal proceedings against him, his criminal conviction as well as the decision to suspend delivery of the judgment in those proceedings, which had subjected him to a five-year suspension period, constituted an interference with the exercise of his right to freedom of expression. </w:delText>
        </w:r>
      </w:del>
      <w:r w:rsidRPr="00645450">
        <w:t>The interference was prescribed by law</w:t>
      </w:r>
      <w:ins w:id="30" w:author="Microsoft Office User" w:date="2022-12-18T19:05:00Z">
        <w:r w:rsidR="00B94B41">
          <w:t xml:space="preserve">. </w:t>
        </w:r>
      </w:ins>
      <w:del w:id="31" w:author="Microsoft Office User" w:date="2022-12-18T19:05:00Z">
        <w:r w:rsidRPr="00645450" w:rsidDel="00B94B41">
          <w:delText xml:space="preserve">, namely by </w:delText>
        </w:r>
      </w:del>
      <w:r w:rsidRPr="00645450">
        <w:t>Article 299 of the Criminal Code</w:t>
      </w:r>
      <w:ins w:id="32" w:author="Microsoft Office User" w:date="2022-12-18T19:06:00Z">
        <w:r w:rsidR="00B94B41">
          <w:t xml:space="preserve"> </w:t>
        </w:r>
      </w:ins>
      <w:del w:id="33" w:author="Microsoft Office User" w:date="2022-12-18T19:06:00Z">
        <w:r w:rsidRPr="00645450" w:rsidDel="00B94B41">
          <w:delText xml:space="preserve">, which </w:delText>
        </w:r>
      </w:del>
      <w:r w:rsidRPr="00645450">
        <w:t xml:space="preserve">afforded a higher degree of protection to the President of the Republic than to other persons and laid down heavier penalties for persons who made defamatory statements against him. In this regard, the Court recalled its well-established case-law according to which affording increased protection by a special law on defamation would not, in principle, be in keeping with the spirit of the Convention. It also referred to </w:t>
      </w:r>
      <w:ins w:id="34" w:author="Microsoft Office User" w:date="2022-12-18T19:07:00Z">
        <w:r w:rsidR="00B94B41">
          <w:t xml:space="preserve">the </w:t>
        </w:r>
      </w:ins>
      <w:proofErr w:type="spellStart"/>
      <w:r w:rsidRPr="00645450">
        <w:rPr>
          <w:rStyle w:val="Emphasis"/>
        </w:rPr>
        <w:t>Artun</w:t>
      </w:r>
      <w:proofErr w:type="spellEnd"/>
      <w:r w:rsidRPr="00645450">
        <w:rPr>
          <w:rStyle w:val="Emphasis"/>
        </w:rPr>
        <w:t xml:space="preserve"> </w:t>
      </w:r>
      <w:proofErr w:type="spellStart"/>
      <w:r w:rsidRPr="00645450">
        <w:rPr>
          <w:rStyle w:val="Emphasis"/>
        </w:rPr>
        <w:t>Güvener</w:t>
      </w:r>
      <w:proofErr w:type="spellEnd"/>
      <w:r w:rsidRPr="00645450">
        <w:t xml:space="preserve"> case against Turkey where it held that a State’s interest to protect the reputation of its head of State could not justify conferring on the latter a privilege or special protection vis-à-vis the right to inform and express opinions about him.</w:t>
      </w:r>
    </w:p>
    <w:p w14:paraId="6FB402B6" w14:textId="5A73178A" w:rsidR="00645450" w:rsidRPr="00645450" w:rsidRDefault="00645450" w:rsidP="00645450">
      <w:pPr>
        <w:pStyle w:val="NormalWeb"/>
        <w:spacing w:before="0" w:beforeAutospacing="0" w:after="120" w:afterAutospacing="0"/>
        <w:jc w:val="both"/>
      </w:pPr>
      <w:r w:rsidRPr="00645450">
        <w:t xml:space="preserve">As to the proportionality of the penal sentence, </w:t>
      </w:r>
      <w:del w:id="35" w:author="Microsoft Office User" w:date="2022-12-18T19:13:00Z">
        <w:r w:rsidRPr="00645450" w:rsidDel="00B94B41">
          <w:delText xml:space="preserve">while </w:delText>
        </w:r>
      </w:del>
      <w:ins w:id="36" w:author="Microsoft Office User" w:date="2022-12-18T19:13:00Z">
        <w:r w:rsidR="00B94B41">
          <w:t>the Court</w:t>
        </w:r>
        <w:r w:rsidR="00B94B41" w:rsidRPr="00645450">
          <w:t xml:space="preserve"> </w:t>
        </w:r>
      </w:ins>
      <w:r w:rsidRPr="00645450">
        <w:t>recogniz</w:t>
      </w:r>
      <w:ins w:id="37" w:author="Microsoft Office User" w:date="2022-12-18T19:13:00Z">
        <w:r w:rsidR="00B94B41">
          <w:t>ed</w:t>
        </w:r>
      </w:ins>
      <w:del w:id="38" w:author="Microsoft Office User" w:date="2022-12-18T19:13:00Z">
        <w:r w:rsidRPr="00645450" w:rsidDel="00B94B41">
          <w:delText>ing</w:delText>
        </w:r>
      </w:del>
      <w:r w:rsidRPr="00645450">
        <w:t xml:space="preserve"> that it was entirely legitimate for persons representing the institutions of the State, as guarantors of the institutional public order, to be protected by the competent authorities</w:t>
      </w:r>
      <w:ins w:id="39" w:author="Microsoft Office User" w:date="2022-12-18T19:13:00Z">
        <w:r w:rsidR="00B94B41">
          <w:t xml:space="preserve"> However,</w:t>
        </w:r>
      </w:ins>
      <w:del w:id="40" w:author="Microsoft Office User" w:date="2022-12-18T19:13:00Z">
        <w:r w:rsidRPr="00645450" w:rsidDel="00B94B41">
          <w:delText>,</w:delText>
        </w:r>
      </w:del>
      <w:r w:rsidRPr="00645450">
        <w:t xml:space="preserve"> </w:t>
      </w:r>
      <w:ins w:id="41" w:author="Microsoft Office User" w:date="2022-12-18T19:13:00Z">
        <w:r w:rsidR="00B94B41">
          <w:t xml:space="preserve">it also </w:t>
        </w:r>
      </w:ins>
      <w:del w:id="42" w:author="Microsoft Office User" w:date="2022-12-18T19:13:00Z">
        <w:r w:rsidRPr="00645450" w:rsidDel="00B94B41">
          <w:delText xml:space="preserve">the Court </w:delText>
        </w:r>
      </w:del>
      <w:r w:rsidRPr="00645450">
        <w:t>emphasized that the dominant position of those institutions required the authorities to display restraint in resorting to criminal proceedings. In the present case, the Court considered that the applicant’s placement in police custody, his pre-trial detention and his conviction to a criminal sanction were not justified, even though the delivery of the judgment imposing a prison term had been suspended. Such a sanction, by its very nature, inevitably produced a chilling effect on the willingness of the person concerned to express his or her views on matters of public interest, especially in view of the effects of conviction.</w:t>
      </w:r>
    </w:p>
    <w:p w14:paraId="67D8E92A" w14:textId="35C29714" w:rsidR="00645450" w:rsidRPr="00645450" w:rsidRDefault="00645450" w:rsidP="00645450">
      <w:pPr>
        <w:pStyle w:val="NormalWeb"/>
        <w:spacing w:before="0" w:beforeAutospacing="0" w:after="120" w:afterAutospacing="0"/>
        <w:jc w:val="both"/>
      </w:pPr>
      <w:r w:rsidRPr="00645450">
        <w:t xml:space="preserve">Having regard to the criminal character of the sanction imposed on the applicant under a special provision affording increased protection to the President of the Republic against defamation, </w:t>
      </w:r>
      <w:del w:id="43" w:author="Microsoft Office User" w:date="2022-12-18T19:15:00Z">
        <w:r w:rsidRPr="00645450" w:rsidDel="00B94B41">
          <w:delText xml:space="preserve">which </w:delText>
        </w:r>
      </w:del>
      <w:ins w:id="44" w:author="Microsoft Office User" w:date="2022-12-18T19:15:00Z">
        <w:r w:rsidR="00B94B41">
          <w:t>it</w:t>
        </w:r>
        <w:r w:rsidR="00B94B41" w:rsidRPr="00645450">
          <w:t xml:space="preserve"> </w:t>
        </w:r>
      </w:ins>
      <w:r w:rsidRPr="00645450">
        <w:t>could not be considered in keeping with the spirit of the Convention</w:t>
      </w:r>
      <w:ins w:id="45" w:author="Microsoft Office User" w:date="2022-12-18T19:15:00Z">
        <w:r w:rsidR="00B94B41">
          <w:t xml:space="preserve">. </w:t>
        </w:r>
      </w:ins>
      <w:del w:id="46" w:author="Microsoft Office User" w:date="2022-12-18T19:15:00Z">
        <w:r w:rsidRPr="00645450" w:rsidDel="00B94B41">
          <w:delText xml:space="preserve">, </w:delText>
        </w:r>
      </w:del>
      <w:ins w:id="47" w:author="Microsoft Office User" w:date="2022-12-18T19:15:00Z">
        <w:r w:rsidR="00B94B41">
          <w:t>T</w:t>
        </w:r>
      </w:ins>
      <w:del w:id="48" w:author="Microsoft Office User" w:date="2022-12-18T19:15:00Z">
        <w:r w:rsidRPr="00645450" w:rsidDel="00B94B41">
          <w:delText>t</w:delText>
        </w:r>
      </w:del>
      <w:r w:rsidRPr="00645450">
        <w:t>he Court concluded that the interference with the applicant’s right to freedom of expression was not proportionate to the legitimate aims pursued and was not necessary in a democratic society.</w:t>
      </w:r>
    </w:p>
    <w:p w14:paraId="0775E394" w14:textId="77777777" w:rsidR="00645450" w:rsidRPr="00645450" w:rsidRDefault="00645450" w:rsidP="00645450">
      <w:pPr>
        <w:pStyle w:val="NormalWeb"/>
        <w:spacing w:before="0" w:beforeAutospacing="0" w:after="120" w:afterAutospacing="0"/>
        <w:jc w:val="both"/>
      </w:pPr>
      <w:r w:rsidRPr="00645450">
        <w:t>The Court also pointed out the application of Article 299 as the source of the violation in the applicant’s case and urged the State to amend its domestic law as an appropriate form of redress with a view to complying with Article 10 of the Convention.</w:t>
      </w:r>
    </w:p>
    <w:p w14:paraId="2B50DABF" w14:textId="1F5778E3" w:rsidR="00645450" w:rsidRPr="00645450" w:rsidRDefault="00645450" w:rsidP="00645450">
      <w:pPr>
        <w:pStyle w:val="NormalWeb"/>
        <w:spacing w:before="0" w:beforeAutospacing="0" w:after="120" w:afterAutospacing="0"/>
        <w:jc w:val="both"/>
      </w:pPr>
    </w:p>
    <w:sectPr w:rsidR="00645450" w:rsidRPr="00645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50"/>
    <w:rsid w:val="0060062C"/>
    <w:rsid w:val="00645450"/>
    <w:rsid w:val="008B0F65"/>
    <w:rsid w:val="00A82191"/>
    <w:rsid w:val="00B94B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1A29AE0"/>
  <w15:chartTrackingRefBased/>
  <w15:docId w15:val="{B6301976-EB3E-0343-9877-C19AD5A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450"/>
    <w:pPr>
      <w:spacing w:before="100" w:beforeAutospacing="1" w:after="100" w:afterAutospacing="1"/>
    </w:pPr>
    <w:rPr>
      <w:rFonts w:ascii="Times New Roman" w:eastAsia="Times New Roman" w:hAnsi="Times New Roman" w:cs="Times New Roman"/>
      <w:lang w:val="en-IN" w:eastAsia="en-GB"/>
    </w:rPr>
  </w:style>
  <w:style w:type="character" w:styleId="Emphasis">
    <w:name w:val="Emphasis"/>
    <w:basedOn w:val="DefaultParagraphFont"/>
    <w:uiPriority w:val="20"/>
    <w:qFormat/>
    <w:rsid w:val="00645450"/>
    <w:rPr>
      <w:i/>
      <w:iCs/>
    </w:rPr>
  </w:style>
  <w:style w:type="paragraph" w:styleId="Revision">
    <w:name w:val="Revision"/>
    <w:hidden/>
    <w:uiPriority w:val="99"/>
    <w:semiHidden/>
    <w:rsid w:val="006006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83043">
      <w:bodyDiv w:val="1"/>
      <w:marLeft w:val="0"/>
      <w:marRight w:val="0"/>
      <w:marTop w:val="0"/>
      <w:marBottom w:val="0"/>
      <w:divBdr>
        <w:top w:val="none" w:sz="0" w:space="0" w:color="auto"/>
        <w:left w:val="none" w:sz="0" w:space="0" w:color="auto"/>
        <w:bottom w:val="none" w:sz="0" w:space="0" w:color="auto"/>
        <w:right w:val="none" w:sz="0" w:space="0" w:color="auto"/>
      </w:divBdr>
    </w:div>
    <w:div w:id="16742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2022-12-17T07:13:00Z</dcterms:created>
  <dcterms:modified xsi:type="dcterms:W3CDTF">2022-12-18T13:45:00Z</dcterms:modified>
</cp:coreProperties>
</file>