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97CE" w14:textId="77777777" w:rsidR="005079DB" w:rsidRDefault="005079DB">
      <w:pPr>
        <w:rPr>
          <w:b/>
          <w:bCs/>
        </w:rPr>
      </w:pPr>
      <w:r>
        <w:rPr>
          <w:b/>
          <w:bCs/>
        </w:rPr>
        <w:t>Summary</w:t>
      </w:r>
    </w:p>
    <w:p w14:paraId="2995609C" w14:textId="2E6E71E2" w:rsidR="00B71AD8" w:rsidRDefault="005079DB">
      <w:r>
        <w:t>On April 28, 2017, the Constitutional Court of Malta awarded one thousand euros (€1,000) to the plaintiff whose right to freedom of expression was violated by the police officials. In three incidents, the plaintiff was removed from Auberge Castille Square under the pretext that he was wrongly parked. On August 8, 2014, when the plaintiff returned to Castille with his car which had posters stuck on it stating that MEPA did not treat everyone equally, he was arrested and taken to Valletta Police Station. The court examined the facts of the case and observed that the concern of the police was to disturb the plaintiff's silent protest outside the Castille rather than keep him from parking in breach of the law. According to the judges, the fact that the car was left where it was, illegally parked, until the plaintiff was taken to the police station and that it was only later removed by the plaintiff himself after he returned from the police station, should be sufficient proof that the plaintiff's actions were more of a concern to the police than the car.</w:t>
      </w:r>
    </w:p>
    <w:p w14:paraId="25DAFA89" w14:textId="07E9C0F5" w:rsidR="005079DB" w:rsidRDefault="005079DB">
      <w:pPr>
        <w:rPr>
          <w:b/>
          <w:bCs/>
        </w:rPr>
      </w:pPr>
      <w:r>
        <w:rPr>
          <w:b/>
          <w:bCs/>
        </w:rPr>
        <w:t>Facts</w:t>
      </w:r>
    </w:p>
    <w:p w14:paraId="191C1A0C" w14:textId="77777777" w:rsidR="005079DB" w:rsidRDefault="005079DB" w:rsidP="005079DB">
      <w:pPr>
        <w:pStyle w:val="NormalWeb"/>
      </w:pPr>
      <w:r>
        <w:t>On August 4, 2014, the plaintiff arrived near Castille Square to meet MEPA (the planning authority), parked his vehicle near the Auberge steps and went inside with intention of talking to the Prime Minister. However, he was told by police corps to drive away. Nonetheless, stating that he was parking the vehicle only for a few minutes, the plaintiff went away to speak to the AFM member guarding the main door of the Auberge who asked the plaintiff to get an appointment before meeting the Prime Minister. When the plaintiff returned, the police officer gave him a parking ticket. He didn’t leave the place and sat down on the Castille steps till the time some police officers from Valletta Police station arrived [page 3].</w:t>
      </w:r>
    </w:p>
    <w:p w14:paraId="6620102E" w14:textId="77777777" w:rsidR="005079DB" w:rsidRDefault="005079DB" w:rsidP="005079DB">
      <w:pPr>
        <w:pStyle w:val="NormalWeb"/>
      </w:pPr>
      <w:r>
        <w:t>On August 5, 2014, the plaintiff went back to Castille again, this time the plaintiff stuck a number of posters on his vehicle in order to protest against MEPA’s conduct in his regard. He parked close to the statue of George Borg Olivier, got out and leaned against it. He was notified by the policeman that he was improperly parked because he was on the double yellow line. As a result, police instructed him to remove the car from that location, but the plaintiff refused. The plaintiff was taken to the Valletta Police Station by police officers. He had to make a statement before being given permission to go [page 3].</w:t>
      </w:r>
    </w:p>
    <w:p w14:paraId="77199C09" w14:textId="77777777" w:rsidR="005079DB" w:rsidRDefault="005079DB" w:rsidP="005079DB">
      <w:pPr>
        <w:pStyle w:val="NormalWeb"/>
      </w:pPr>
      <w:r>
        <w:t xml:space="preserve">On August 8, 2014, the plaintiff returned to Castille with his car, which had posters stuck on the inside and parked where he had parked on August 5. The plaintiff was approached once more by the on-duty police officer at Castille, who informed him that the car had to be removed since it was parked improperly. The plaintiff didn't move the car. The plaintiff was taken to the Valletta Police Station under arrest. The plaintiff was taken to the Floriana Health Centre because it was claimed by the police that he told them he was receiving treatment for mental health issues. The plaintiff was then taken to the Police General Headquarters, where he was questioned by Inspector James </w:t>
      </w:r>
      <w:proofErr w:type="spellStart"/>
      <w:r>
        <w:t>Grech</w:t>
      </w:r>
      <w:proofErr w:type="spellEnd"/>
      <w:r>
        <w:t xml:space="preserve"> from the CID and Inspector Darryl Borg from the Valletta Police Station [page 3].</w:t>
      </w:r>
    </w:p>
    <w:p w14:paraId="2C83F19E" w14:textId="77777777" w:rsidR="005079DB" w:rsidRDefault="005079DB" w:rsidP="005079DB">
      <w:pPr>
        <w:pStyle w:val="NormalWeb"/>
      </w:pPr>
      <w:r>
        <w:t xml:space="preserve">The plaintiff was taken to Mater Dei Hospital from the headquarters. After being examined, the plaintiff was transferred to Mount Carmel Hospital under an emergency order because he did not want his family to know. The plaintiff was examined by a doctor on duty when he arrived at Mount Carmel, and he was then admitted to the hospital. The plaintiff received no attention or treatment at Mount Carmel. The complainant was examined by consultant </w:t>
      </w:r>
      <w:proofErr w:type="spellStart"/>
      <w:r>
        <w:t>Dr.</w:t>
      </w:r>
      <w:proofErr w:type="spellEnd"/>
      <w:r>
        <w:t xml:space="preserve"> Giorgio the following day, and then released. [page 3]</w:t>
      </w:r>
    </w:p>
    <w:p w14:paraId="5CD9070C" w14:textId="10AC093C" w:rsidR="005079DB" w:rsidRDefault="005079DB" w:rsidP="005079DB">
      <w:pPr>
        <w:pStyle w:val="NormalWeb"/>
      </w:pPr>
      <w:r>
        <w:lastRenderedPageBreak/>
        <w:t>The plaintiff complained that the manner in which he was treated by the Police, he suffered an infringement of his fundamental right to freedom of expression [page 4]</w:t>
      </w:r>
      <w:r w:rsidR="00D70212">
        <w:t>.</w:t>
      </w:r>
      <w:r>
        <w:t xml:space="preserve"> On September 26, 2016, the First Hall of the Civil Court found that the plaintiff’s</w:t>
      </w:r>
      <w:del w:id="0" w:author="Varnita Singh" w:date="2022-09-11T10:12:00Z">
        <w:r w:rsidDel="00D70212">
          <w:delText xml:space="preserve"> hi</w:delText>
        </w:r>
        <w:r w:rsidR="00D70212" w:rsidDel="00D70212">
          <w:delText>s</w:delText>
        </w:r>
      </w:del>
      <w:r>
        <w:t xml:space="preserve"> right to freedom of expression protected under Article 41 of the Constitution of Malta and Art. 10 of the European Convention for the Protection of Human Rights and Fundamental Freedoms had been violated [page 6]. While denouncing the police conduct, the court stated that "they [police] were afraid of the plaintiff's protest and sought every pretext to not allow the plaintiff from staging his protest. They proceeded from an issue of bad parking to a totally futile admission – at a cost to the State – at Mount Carmel Hospital. In this latter instance, they went beyond because they prejudiced the very dignity of the plaintiff. The right to protest is an integral part of the right to freedom of expression – and that is how it should remain – not in principle but because that is required in the best interest of a country’s democracy" [page 6].</w:t>
      </w:r>
    </w:p>
    <w:p w14:paraId="2D9C308D" w14:textId="695DBA21" w:rsidR="005079DB" w:rsidRPr="005079DB" w:rsidRDefault="005079DB" w:rsidP="005079DB">
      <w:pPr>
        <w:pStyle w:val="NormalWeb"/>
      </w:pPr>
      <w:r>
        <w:t>On October 13, 2016, this decision was appealed by the Commissioner of Police and the Attorney General [page 1].</w:t>
      </w:r>
    </w:p>
    <w:p w14:paraId="626EC3BF" w14:textId="64CA273B" w:rsidR="005079DB" w:rsidRDefault="005079DB">
      <w:pPr>
        <w:rPr>
          <w:b/>
          <w:bCs/>
        </w:rPr>
      </w:pPr>
      <w:r>
        <w:rPr>
          <w:b/>
          <w:bCs/>
        </w:rPr>
        <w:t>Decision overview</w:t>
      </w:r>
    </w:p>
    <w:p w14:paraId="09457C5C" w14:textId="0FBC3CE0" w:rsidR="005079DB" w:rsidRDefault="005079DB" w:rsidP="005079DB">
      <w:pPr>
        <w:pStyle w:val="NormalWeb"/>
      </w:pPr>
      <w:r>
        <w:t xml:space="preserve">Chief Justice Silvio Camilleri, Justice </w:t>
      </w:r>
      <w:proofErr w:type="spellStart"/>
      <w:r>
        <w:t>Giannino</w:t>
      </w:r>
      <w:proofErr w:type="spellEnd"/>
      <w:r>
        <w:t xml:space="preserve"> Caruana </w:t>
      </w:r>
      <w:proofErr w:type="spellStart"/>
      <w:r>
        <w:t>Demajo</w:t>
      </w:r>
      <w:proofErr w:type="spellEnd"/>
      <w:r>
        <w:t xml:space="preserve"> and Justice Noel </w:t>
      </w:r>
      <w:proofErr w:type="spellStart"/>
      <w:r>
        <w:t>Cuschieri</w:t>
      </w:r>
      <w:proofErr w:type="spellEnd"/>
      <w:r>
        <w:t xml:space="preserve"> of the Constitutional Court of Malta presided over this case. The central issue for consideration before the court was whether the police conduct violated Article 41 of the Constitution of Malta and Article 10 of the </w:t>
      </w:r>
      <w:ins w:id="1" w:author="Varnita Singh" w:date="2022-09-11T10:13:00Z">
        <w:r w:rsidR="00D70212">
          <w:t>ECHR</w:t>
        </w:r>
      </w:ins>
      <w:del w:id="2" w:author="Varnita Singh" w:date="2022-09-11T10:13:00Z">
        <w:r w:rsidDel="00D70212">
          <w:delText>European Convention for the Protection of Human Rights and Fundamental Freedoms</w:delText>
        </w:r>
      </w:del>
      <w:r>
        <w:t xml:space="preserve"> which guarantees the right to freedom of expression [page 20].</w:t>
      </w:r>
    </w:p>
    <w:p w14:paraId="49C08946" w14:textId="77777777" w:rsidR="005079DB" w:rsidRDefault="005079DB" w:rsidP="005079DB">
      <w:pPr>
        <w:pStyle w:val="NormalWeb"/>
      </w:pPr>
      <w:r>
        <w:t>The court was required to ascertain whether the police removed the plaintiff because they wanted to keep him from protesting in public and therefore infringed his right to free expression or whether the plaintiff was removed because he was breaking the law by parking the vehicle where it was not permitted and did not obey the orders that he was given and because it was feared that his mental condition was a risk to himself and to others [page 20]. Even if it was the second case, the question arose whether the measures taken by the police were proportionate to the need to remove the risk.</w:t>
      </w:r>
    </w:p>
    <w:p w14:paraId="7A5F1094" w14:textId="77777777" w:rsidR="005079DB" w:rsidRDefault="005079DB" w:rsidP="005079DB">
      <w:pPr>
        <w:pStyle w:val="NormalWeb"/>
      </w:pPr>
      <w:r>
        <w:t>The court examined the facts of the case and affirmed the decision of the first court. The court observed that “the concerns of the police was to silence the plaintiff rather than keep him from parking in breach of the law.” According to the judges, the fact that the car was left where it was, illegally parked, until the plaintiff was taken to the police station and that it was only later removed by the plaintiff himself after he returned from the police station, should be sufficient proof that the plaintiff's actions were more of a concern to the police than the car. The judges opined that it was not a proportionate measure to call a whole contingent of police officers in order to take a person to the police station, arrest him and interrogate him because he was badly parked [Page 20].</w:t>
      </w:r>
    </w:p>
    <w:p w14:paraId="2C0BE8EA" w14:textId="77777777" w:rsidR="005079DB" w:rsidRDefault="005079DB" w:rsidP="005079DB">
      <w:pPr>
        <w:pStyle w:val="NormalWeb"/>
      </w:pPr>
      <w:r>
        <w:t xml:space="preserve">The judges noted that the police were afraid of publicising the plaintiff’s silent protest because it took place in front of the office of the Prime Minister and therefore, strived to ensure that the plaintiff moves away quickly from Auberge the Castille. The judges observed that the police's response, including their attempts to get the plaintiff to leave the steps of the Auberge de Castille and their call to additional police officers to force the plaintiff to comply with their orders and move his vehicle, was wholly out of proportion and a proportionate </w:t>
      </w:r>
      <w:r>
        <w:lastRenderedPageBreak/>
        <w:t>response would have been to simply punish the plaintiff, possibly towing the vehicle as well, and the matter would have been resolved [page 21].</w:t>
      </w:r>
    </w:p>
    <w:p w14:paraId="3A4FFD64" w14:textId="0E829110" w:rsidR="005079DB" w:rsidRPr="005079DB" w:rsidRDefault="005079DB" w:rsidP="005079DB">
      <w:pPr>
        <w:pStyle w:val="NormalWeb"/>
      </w:pPr>
      <w:r>
        <w:t>However, the judges also noted that the First Court had erred by criticising the police for bringing the plaintiff to a mental health facility as if they were only doing it to humiliate the plaintiff. According to the judges, the plaintiff's statements like “I am out of sorts” and “Be wary of me because I do not know if I can control my behaviour, and confession to the police that he was receiving psychiatric care but not following the psychiatrist's recommended course of treatment, prompted police to take the plaintiff to the hospital [page 22]. Due to this observation, the Constitutional Court reduced the amount of compensation from two thousand Euro (€2,000) to one thousand Euro (€1,000) as an appropriate and sufficient remedy for breach of the plaintiff’s right to freedom of expression.</w:t>
      </w:r>
    </w:p>
    <w:p w14:paraId="034F45FF" w14:textId="4203BC40" w:rsidR="005079DB" w:rsidRDefault="005079DB">
      <w:pPr>
        <w:rPr>
          <w:b/>
          <w:bCs/>
        </w:rPr>
      </w:pPr>
      <w:r>
        <w:rPr>
          <w:b/>
          <w:bCs/>
        </w:rPr>
        <w:t>Decision direction</w:t>
      </w:r>
    </w:p>
    <w:p w14:paraId="233BC3DB" w14:textId="0CD18A6F" w:rsidR="005079DB" w:rsidRDefault="00D70212" w:rsidP="005079DB">
      <w:pPr>
        <w:pStyle w:val="NormalWeb"/>
      </w:pPr>
      <w:ins w:id="3" w:author="Varnita Singh" w:date="2022-09-11T10:15:00Z">
        <w:r>
          <w:t xml:space="preserve">The decision expands freedom of expression. </w:t>
        </w:r>
      </w:ins>
      <w:r w:rsidR="005079DB">
        <w:t>The court noted that Busuttil's behaviour had a certain unconformity, but it was not illegal. It reprimanded the police for being afraid of the demonstration and went from handing a parking ticket to prejudicing the person's dignity while noting that "the right to protest is an integral part of freedom of expression".</w:t>
      </w:r>
    </w:p>
    <w:p w14:paraId="2459A7E3" w14:textId="77777777" w:rsidR="005079DB" w:rsidRPr="005079DB" w:rsidRDefault="005079DB">
      <w:pPr>
        <w:rPr>
          <w:b/>
          <w:bCs/>
        </w:rPr>
      </w:pPr>
    </w:p>
    <w:sectPr w:rsidR="005079DB" w:rsidRPr="00507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rnita Singh">
    <w15:presenceInfo w15:providerId="None" w15:userId="Varnita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DB"/>
    <w:rsid w:val="005079DB"/>
    <w:rsid w:val="00B71AD8"/>
    <w:rsid w:val="00D702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13D1"/>
  <w15:chartTrackingRefBased/>
  <w15:docId w15:val="{A0D61CD4-8F63-4200-9E5A-60C15C44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79D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Revision">
    <w:name w:val="Revision"/>
    <w:hidden/>
    <w:uiPriority w:val="99"/>
    <w:semiHidden/>
    <w:rsid w:val="00D7021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6942">
      <w:bodyDiv w:val="1"/>
      <w:marLeft w:val="0"/>
      <w:marRight w:val="0"/>
      <w:marTop w:val="0"/>
      <w:marBottom w:val="0"/>
      <w:divBdr>
        <w:top w:val="none" w:sz="0" w:space="0" w:color="auto"/>
        <w:left w:val="none" w:sz="0" w:space="0" w:color="auto"/>
        <w:bottom w:val="none" w:sz="0" w:space="0" w:color="auto"/>
        <w:right w:val="none" w:sz="0" w:space="0" w:color="auto"/>
      </w:divBdr>
    </w:div>
    <w:div w:id="1427844932">
      <w:bodyDiv w:val="1"/>
      <w:marLeft w:val="0"/>
      <w:marRight w:val="0"/>
      <w:marTop w:val="0"/>
      <w:marBottom w:val="0"/>
      <w:divBdr>
        <w:top w:val="none" w:sz="0" w:space="0" w:color="auto"/>
        <w:left w:val="none" w:sz="0" w:space="0" w:color="auto"/>
        <w:bottom w:val="none" w:sz="0" w:space="0" w:color="auto"/>
        <w:right w:val="none" w:sz="0" w:space="0" w:color="auto"/>
      </w:divBdr>
    </w:div>
    <w:div w:id="1699089052">
      <w:bodyDiv w:val="1"/>
      <w:marLeft w:val="0"/>
      <w:marRight w:val="0"/>
      <w:marTop w:val="0"/>
      <w:marBottom w:val="0"/>
      <w:divBdr>
        <w:top w:val="none" w:sz="0" w:space="0" w:color="auto"/>
        <w:left w:val="none" w:sz="0" w:space="0" w:color="auto"/>
        <w:bottom w:val="none" w:sz="0" w:space="0" w:color="auto"/>
        <w:right w:val="none" w:sz="0" w:space="0" w:color="auto"/>
      </w:divBdr>
    </w:div>
    <w:div w:id="18832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1296</Words>
  <Characters>7392</Characters>
  <Application>Microsoft Office Word</Application>
  <DocSecurity>0</DocSecurity>
  <Lines>61</Lines>
  <Paragraphs>17</Paragraphs>
  <ScaleCrop>false</ScaleCrop>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Varnita Singh</dc:creator>
  <cp:keywords/>
  <dc:description/>
  <cp:lastModifiedBy>Varnita Singh</cp:lastModifiedBy>
  <cp:revision>2</cp:revision>
  <dcterms:created xsi:type="dcterms:W3CDTF">2022-09-10T23:12:00Z</dcterms:created>
  <dcterms:modified xsi:type="dcterms:W3CDTF">2022-09-11T09:15:00Z</dcterms:modified>
</cp:coreProperties>
</file>